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175A1D">
        <w:rPr>
          <w:rFonts w:ascii="Times New Roman" w:hAnsi="Times New Roman" w:cs="Times New Roman"/>
        </w:rPr>
        <w:t>28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16DC1">
        <w:rPr>
          <w:rFonts w:ascii="Times New Roman" w:hAnsi="Times New Roman" w:cs="Times New Roman"/>
          <w:b/>
          <w:sz w:val="18"/>
          <w:szCs w:val="18"/>
        </w:rPr>
        <w:t>«</w:t>
      </w:r>
      <w:r w:rsidR="00DA7914" w:rsidRPr="00E16DC1">
        <w:rPr>
          <w:rFonts w:ascii="Times New Roman" w:hAnsi="Times New Roman" w:cs="Times New Roman"/>
          <w:b/>
          <w:sz w:val="18"/>
          <w:szCs w:val="18"/>
        </w:rPr>
        <w:t>08» декабря 2022г.</w:t>
      </w:r>
      <w:del w:id="1" w:author="Мария Кадлубинская" w:date="2022-11-17T23:43:00Z">
        <w:r w:rsidR="004C1B1B" w:rsidDel="00EF1BC7">
          <w:rPr>
            <w:rFonts w:ascii="Times New Roman" w:hAnsi="Times New Roman" w:cs="Times New Roman"/>
            <w:b/>
            <w:sz w:val="18"/>
            <w:szCs w:val="18"/>
          </w:rPr>
          <w:delText xml:space="preserve"> </w:delText>
        </w:r>
      </w:del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6DC1">
        <w:rPr>
          <w:rFonts w:ascii="Times New Roman" w:hAnsi="Times New Roman" w:cs="Times New Roman"/>
          <w:b/>
          <w:sz w:val="18"/>
          <w:szCs w:val="18"/>
        </w:rPr>
        <w:t>«</w:t>
      </w:r>
      <w:r w:rsidR="00DA7914" w:rsidRPr="00E16DC1">
        <w:rPr>
          <w:rFonts w:ascii="Times New Roman" w:hAnsi="Times New Roman" w:cs="Times New Roman"/>
          <w:b/>
          <w:sz w:val="18"/>
          <w:szCs w:val="18"/>
        </w:rPr>
        <w:t>06</w:t>
      </w:r>
      <w:r w:rsidR="00AF0087" w:rsidRPr="00E16DC1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16D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7914" w:rsidRPr="00E16DC1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16D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16DC1">
        <w:rPr>
          <w:rFonts w:ascii="Times New Roman" w:hAnsi="Times New Roman" w:cs="Times New Roman"/>
          <w:b/>
          <w:sz w:val="18"/>
          <w:szCs w:val="18"/>
        </w:rPr>
        <w:t>202</w:t>
      </w:r>
      <w:r w:rsidR="00DA7914" w:rsidRPr="00E16DC1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16DC1">
        <w:rPr>
          <w:rFonts w:ascii="Times New Roman" w:hAnsi="Times New Roman" w:cs="Times New Roman"/>
          <w:b/>
          <w:sz w:val="18"/>
          <w:szCs w:val="18"/>
        </w:rPr>
        <w:t>г.</w:t>
      </w:r>
      <w:r w:rsidR="00AF0087" w:rsidRPr="00265046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FA5ED2">
        <w:rPr>
          <w:rFonts w:ascii="Times New Roman" w:hAnsi="Times New Roman" w:cs="Times New Roman"/>
          <w:b/>
          <w:sz w:val="18"/>
          <w:szCs w:val="18"/>
        </w:rPr>
        <w:t>8</w:t>
      </w:r>
      <w:r w:rsidR="004C1B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265046">
        <w:rPr>
          <w:rFonts w:ascii="Times New Roman" w:hAnsi="Times New Roman" w:cs="Times New Roman"/>
          <w:b/>
          <w:sz w:val="18"/>
          <w:szCs w:val="18"/>
        </w:rPr>
        <w:t>час</w:t>
      </w:r>
      <w:r w:rsidR="004C1B1B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265046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266F75" w:rsidRDefault="00266F75" w:rsidP="008965F4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66F75">
        <w:rPr>
          <w:rFonts w:ascii="Times New Roman" w:hAnsi="Times New Roman" w:cs="Times New Roman"/>
          <w:sz w:val="22"/>
          <w:szCs w:val="22"/>
        </w:rPr>
        <w:t>О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б избрании </w:t>
      </w:r>
      <w:proofErr w:type="spellStart"/>
      <w:r w:rsidR="00F001DD">
        <w:rPr>
          <w:rFonts w:ascii="Times New Roman" w:hAnsi="Times New Roman" w:cs="Times New Roman"/>
          <w:sz w:val="22"/>
          <w:szCs w:val="22"/>
        </w:rPr>
        <w:t>Колодезникова</w:t>
      </w:r>
      <w:proofErr w:type="spellEnd"/>
      <w:r w:rsidR="00F001DD">
        <w:rPr>
          <w:rFonts w:ascii="Times New Roman" w:hAnsi="Times New Roman" w:cs="Times New Roman"/>
          <w:sz w:val="22"/>
          <w:szCs w:val="22"/>
        </w:rPr>
        <w:t xml:space="preserve"> Алексея Рудольфович</w:t>
      </w:r>
      <w:proofErr w:type="gramStart"/>
      <w:r w:rsidR="00F001DD">
        <w:rPr>
          <w:rFonts w:ascii="Times New Roman" w:hAnsi="Times New Roman" w:cs="Times New Roman"/>
          <w:sz w:val="22"/>
          <w:szCs w:val="22"/>
        </w:rPr>
        <w:t>а</w:t>
      </w:r>
      <w:r w:rsidR="0001040D" w:rsidRPr="00266F75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01040D" w:rsidRPr="00266F75">
        <w:rPr>
          <w:rFonts w:ascii="Times New Roman" w:hAnsi="Times New Roman" w:cs="Times New Roman"/>
          <w:sz w:val="22"/>
          <w:szCs w:val="22"/>
        </w:rPr>
        <w:t>собственник квартиры/помещения №</w:t>
      </w:r>
      <w:r w:rsidR="00F001DD">
        <w:rPr>
          <w:rFonts w:ascii="Times New Roman" w:hAnsi="Times New Roman" w:cs="Times New Roman"/>
          <w:sz w:val="22"/>
          <w:szCs w:val="22"/>
        </w:rPr>
        <w:t>53</w:t>
      </w:r>
      <w:r w:rsidR="00F001DD" w:rsidRPr="00266F75">
        <w:rPr>
          <w:rFonts w:ascii="Times New Roman" w:hAnsi="Times New Roman" w:cs="Times New Roman"/>
          <w:sz w:val="22"/>
          <w:szCs w:val="22"/>
        </w:rPr>
        <w:t xml:space="preserve"> 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Московская область, г. Химки, микрорайон </w:t>
      </w:r>
      <w:proofErr w:type="spellStart"/>
      <w:r w:rsidR="0001040D" w:rsidRPr="00266F7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01040D" w:rsidRPr="00266F75">
        <w:rPr>
          <w:rFonts w:ascii="Times New Roman" w:hAnsi="Times New Roman" w:cs="Times New Roman"/>
          <w:sz w:val="22"/>
          <w:szCs w:val="22"/>
        </w:rPr>
        <w:t xml:space="preserve">, ул. Олимпийская дом </w:t>
      </w:r>
      <w:r w:rsidR="00F001DD">
        <w:rPr>
          <w:rFonts w:ascii="Times New Roman" w:hAnsi="Times New Roman" w:cs="Times New Roman"/>
          <w:sz w:val="22"/>
          <w:szCs w:val="22"/>
        </w:rPr>
        <w:t>28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) председателем общего собрания, </w:t>
      </w:r>
      <w:r w:rsidR="00F001DD">
        <w:rPr>
          <w:rFonts w:ascii="Times New Roman" w:hAnsi="Times New Roman" w:cs="Times New Roman"/>
          <w:sz w:val="22"/>
          <w:szCs w:val="22"/>
        </w:rPr>
        <w:t>Нестеренко Игоря Николаевича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 </w:t>
      </w:r>
      <w:r w:rsidR="00F001DD">
        <w:rPr>
          <w:rFonts w:ascii="Times New Roman" w:hAnsi="Times New Roman" w:cs="Times New Roman"/>
          <w:sz w:val="22"/>
          <w:szCs w:val="22"/>
        </w:rPr>
        <w:t>45,46</w:t>
      </w:r>
      <w:r w:rsidR="00F001DD" w:rsidRPr="00266F75">
        <w:rPr>
          <w:rFonts w:ascii="Times New Roman" w:hAnsi="Times New Roman" w:cs="Times New Roman"/>
          <w:sz w:val="22"/>
          <w:szCs w:val="22"/>
        </w:rPr>
        <w:t xml:space="preserve"> </w:t>
      </w:r>
      <w:r w:rsidR="0001040D" w:rsidRPr="00266F75"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</w:t>
      </w:r>
      <w:proofErr w:type="gramStart"/>
      <w:r w:rsidR="0001040D" w:rsidRPr="00266F75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01040D" w:rsidRPr="00266F75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01040D" w:rsidRPr="00266F75">
        <w:rPr>
          <w:rFonts w:ascii="Times New Roman" w:hAnsi="Times New Roman" w:cs="Times New Roman"/>
          <w:sz w:val="22"/>
          <w:szCs w:val="22"/>
        </w:rPr>
        <w:t>, ул. Олимпийская</w:t>
      </w:r>
      <w:r w:rsidR="00F001DD">
        <w:rPr>
          <w:rFonts w:ascii="Times New Roman" w:hAnsi="Times New Roman" w:cs="Times New Roman"/>
          <w:sz w:val="22"/>
          <w:szCs w:val="22"/>
        </w:rPr>
        <w:t>, дом 28</w:t>
      </w:r>
      <w:r w:rsidR="0001040D" w:rsidRPr="00266F75">
        <w:rPr>
          <w:rFonts w:ascii="Times New Roman" w:hAnsi="Times New Roman" w:cs="Times New Roman"/>
          <w:sz w:val="22"/>
          <w:szCs w:val="22"/>
        </w:rPr>
        <w:t>) -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proofErr w:type="spellStart"/>
      <w:proofErr w:type="gramStart"/>
      <w:r w:rsidR="00F001DD">
        <w:rPr>
          <w:sz w:val="22"/>
          <w:szCs w:val="22"/>
        </w:rPr>
        <w:t>Колодезникова</w:t>
      </w:r>
      <w:proofErr w:type="spellEnd"/>
      <w:r w:rsidR="00F001DD">
        <w:rPr>
          <w:sz w:val="22"/>
          <w:szCs w:val="22"/>
        </w:rPr>
        <w:t xml:space="preserve"> Алексея Рудоль</w:t>
      </w:r>
      <w:r w:rsidR="00E11636">
        <w:rPr>
          <w:sz w:val="22"/>
          <w:szCs w:val="22"/>
        </w:rPr>
        <w:t>ф</w:t>
      </w:r>
      <w:r w:rsidR="00F001DD">
        <w:rPr>
          <w:sz w:val="22"/>
          <w:szCs w:val="22"/>
        </w:rPr>
        <w:t>овича</w:t>
      </w:r>
      <w:r w:rsidR="0001040D">
        <w:rPr>
          <w:sz w:val="22"/>
          <w:szCs w:val="22"/>
        </w:rPr>
        <w:t xml:space="preserve"> </w:t>
      </w:r>
      <w:r w:rsidR="0001040D" w:rsidRPr="00806C39">
        <w:rPr>
          <w:sz w:val="22"/>
          <w:szCs w:val="22"/>
        </w:rPr>
        <w:t>(собственник квартиры</w:t>
      </w:r>
      <w:r w:rsidR="0001040D">
        <w:rPr>
          <w:sz w:val="22"/>
          <w:szCs w:val="22"/>
        </w:rPr>
        <w:t>/помещения</w:t>
      </w:r>
      <w:r w:rsidR="0001040D" w:rsidRPr="00806C39">
        <w:rPr>
          <w:sz w:val="22"/>
          <w:szCs w:val="22"/>
        </w:rPr>
        <w:t xml:space="preserve"> </w:t>
      </w:r>
      <w:r w:rsidR="0001040D" w:rsidRPr="008C4D20">
        <w:rPr>
          <w:sz w:val="22"/>
          <w:szCs w:val="22"/>
        </w:rPr>
        <w:t>№</w:t>
      </w:r>
      <w:r w:rsidR="00F001DD">
        <w:rPr>
          <w:sz w:val="22"/>
          <w:szCs w:val="22"/>
        </w:rPr>
        <w:t>53</w:t>
      </w:r>
      <w:r w:rsidR="0001040D" w:rsidRPr="008C4D20">
        <w:rPr>
          <w:sz w:val="22"/>
          <w:szCs w:val="22"/>
        </w:rPr>
        <w:t xml:space="preserve"> в</w:t>
      </w:r>
      <w:r w:rsidR="0001040D">
        <w:rPr>
          <w:sz w:val="22"/>
          <w:szCs w:val="22"/>
        </w:rPr>
        <w:t xml:space="preserve"> многоквартирном доме, расположенном</w:t>
      </w:r>
      <w:r w:rsidR="0001040D" w:rsidRPr="00806C39">
        <w:rPr>
          <w:sz w:val="22"/>
          <w:szCs w:val="22"/>
        </w:rPr>
        <w:t xml:space="preserve"> по адресу:</w:t>
      </w:r>
      <w:proofErr w:type="gramEnd"/>
      <w:r w:rsidR="0001040D" w:rsidRPr="00806C39">
        <w:rPr>
          <w:sz w:val="22"/>
          <w:szCs w:val="22"/>
        </w:rPr>
        <w:t xml:space="preserve"> Московская область, г. Химки, микрорайон </w:t>
      </w:r>
      <w:proofErr w:type="spellStart"/>
      <w:r w:rsidR="0001040D" w:rsidRPr="00806C39">
        <w:rPr>
          <w:sz w:val="22"/>
          <w:szCs w:val="22"/>
        </w:rPr>
        <w:t>Новогорск</w:t>
      </w:r>
      <w:proofErr w:type="spellEnd"/>
      <w:r w:rsidR="0001040D" w:rsidRPr="00806C39">
        <w:rPr>
          <w:sz w:val="22"/>
          <w:szCs w:val="22"/>
        </w:rPr>
        <w:t xml:space="preserve">, ул. </w:t>
      </w:r>
      <w:r w:rsidR="0001040D">
        <w:rPr>
          <w:sz w:val="22"/>
          <w:szCs w:val="22"/>
        </w:rPr>
        <w:t xml:space="preserve">Олимпийская </w:t>
      </w:r>
      <w:r w:rsidR="0001040D" w:rsidRPr="00806C39">
        <w:rPr>
          <w:sz w:val="22"/>
          <w:szCs w:val="22"/>
        </w:rPr>
        <w:t xml:space="preserve">дом </w:t>
      </w:r>
      <w:r w:rsidR="00F001DD">
        <w:rPr>
          <w:sz w:val="22"/>
          <w:szCs w:val="22"/>
        </w:rPr>
        <w:t>28</w:t>
      </w:r>
      <w:r w:rsidR="0001040D">
        <w:rPr>
          <w:sz w:val="22"/>
          <w:szCs w:val="22"/>
        </w:rPr>
        <w:t xml:space="preserve">) председателем общего собрания, </w:t>
      </w:r>
      <w:r w:rsidR="00F001DD">
        <w:rPr>
          <w:sz w:val="22"/>
          <w:szCs w:val="22"/>
        </w:rPr>
        <w:t>Нестеренко Игоря Николаевича</w:t>
      </w:r>
      <w:r w:rsidR="0001040D">
        <w:rPr>
          <w:sz w:val="22"/>
          <w:szCs w:val="22"/>
        </w:rPr>
        <w:t xml:space="preserve"> </w:t>
      </w:r>
      <w:r w:rsidR="0001040D" w:rsidRPr="00806C39">
        <w:rPr>
          <w:sz w:val="22"/>
          <w:szCs w:val="22"/>
        </w:rPr>
        <w:t>(собственник квартиры</w:t>
      </w:r>
      <w:r w:rsidR="0001040D">
        <w:rPr>
          <w:sz w:val="22"/>
          <w:szCs w:val="22"/>
        </w:rPr>
        <w:t>/помещения</w:t>
      </w:r>
      <w:r w:rsidR="0001040D" w:rsidRPr="00806C39">
        <w:rPr>
          <w:sz w:val="22"/>
          <w:szCs w:val="22"/>
        </w:rPr>
        <w:t xml:space="preserve"> № </w:t>
      </w:r>
      <w:r w:rsidR="00F001DD">
        <w:rPr>
          <w:sz w:val="22"/>
          <w:szCs w:val="22"/>
        </w:rPr>
        <w:t>46</w:t>
      </w:r>
      <w:r w:rsidR="0001040D">
        <w:rPr>
          <w:sz w:val="22"/>
          <w:szCs w:val="22"/>
        </w:rPr>
        <w:t xml:space="preserve"> в многоквартирном доме, расположенном</w:t>
      </w:r>
      <w:r w:rsidR="0001040D" w:rsidRPr="00806C39">
        <w:rPr>
          <w:sz w:val="22"/>
          <w:szCs w:val="22"/>
        </w:rPr>
        <w:t xml:space="preserve"> по адресу: </w:t>
      </w:r>
      <w:proofErr w:type="gramStart"/>
      <w:r w:rsidR="0001040D" w:rsidRPr="00806C39">
        <w:rPr>
          <w:sz w:val="22"/>
          <w:szCs w:val="22"/>
        </w:rPr>
        <w:t xml:space="preserve">Московская область, г. Химки, микрорайон </w:t>
      </w:r>
      <w:proofErr w:type="spellStart"/>
      <w:r w:rsidR="0001040D" w:rsidRPr="00806C39">
        <w:rPr>
          <w:sz w:val="22"/>
          <w:szCs w:val="22"/>
        </w:rPr>
        <w:t>Новогорск</w:t>
      </w:r>
      <w:proofErr w:type="spellEnd"/>
      <w:r w:rsidR="0001040D" w:rsidRPr="00806C39">
        <w:rPr>
          <w:sz w:val="22"/>
          <w:szCs w:val="22"/>
        </w:rPr>
        <w:t xml:space="preserve">, ул. </w:t>
      </w:r>
      <w:r w:rsidR="0001040D">
        <w:rPr>
          <w:sz w:val="22"/>
          <w:szCs w:val="22"/>
        </w:rPr>
        <w:t>Олимпийская</w:t>
      </w:r>
      <w:r w:rsidR="0001040D" w:rsidRPr="00806C39">
        <w:rPr>
          <w:sz w:val="22"/>
          <w:szCs w:val="22"/>
        </w:rPr>
        <w:t xml:space="preserve">, дом </w:t>
      </w:r>
      <w:r w:rsidR="00F001DD">
        <w:rPr>
          <w:sz w:val="22"/>
          <w:szCs w:val="22"/>
        </w:rPr>
        <w:t>28</w:t>
      </w:r>
      <w:r w:rsidR="0001040D">
        <w:rPr>
          <w:sz w:val="22"/>
          <w:szCs w:val="22"/>
        </w:rPr>
        <w:t>)</w:t>
      </w:r>
      <w:r w:rsidR="0001040D" w:rsidRPr="00806C39">
        <w:rPr>
          <w:sz w:val="22"/>
          <w:szCs w:val="22"/>
        </w:rPr>
        <w:t xml:space="preserve"> - секретарем общего собрания</w:t>
      </w:r>
      <w:r w:rsidR="0001040D">
        <w:rPr>
          <w:sz w:val="22"/>
          <w:szCs w:val="22"/>
        </w:rPr>
        <w:t>.</w:t>
      </w:r>
      <w:proofErr w:type="gramEnd"/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16DC1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BE26E1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DA7914" w:rsidRPr="00E16DC1">
        <w:rPr>
          <w:rStyle w:val="FontStyle12"/>
          <w:rFonts w:ascii="Times New Roman" w:hAnsi="Times New Roman"/>
          <w:sz w:val="22"/>
          <w:szCs w:val="22"/>
        </w:rPr>
        <w:t>157</w:t>
      </w:r>
      <w:r w:rsidRPr="00E16DC1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DA7914" w:rsidRPr="00E16DC1">
        <w:rPr>
          <w:rStyle w:val="FontStyle12"/>
          <w:rFonts w:ascii="Times New Roman" w:hAnsi="Times New Roman" w:cs="Times New Roman"/>
          <w:sz w:val="22"/>
          <w:szCs w:val="22"/>
        </w:rPr>
        <w:t>Сто пятьдесят семь</w:t>
      </w:r>
      <w:r w:rsidRPr="00E16DC1">
        <w:rPr>
          <w:rStyle w:val="FontStyle12"/>
          <w:rFonts w:ascii="Times New Roman" w:hAnsi="Times New Roman" w:cs="Times New Roman"/>
          <w:sz w:val="22"/>
          <w:szCs w:val="22"/>
        </w:rPr>
        <w:t xml:space="preserve"> рублей</w:t>
      </w:r>
      <w:r w:rsidR="00DA7914" w:rsidRPr="00E16DC1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16DC1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DA7914" w:rsidRPr="00E16DC1">
        <w:rPr>
          <w:rStyle w:val="FontStyle12"/>
          <w:rFonts w:ascii="Times New Roman" w:hAnsi="Times New Roman" w:cs="Times New Roman"/>
          <w:sz w:val="22"/>
          <w:szCs w:val="22"/>
        </w:rPr>
        <w:t>90</w:t>
      </w:r>
      <w:r w:rsidR="00BE26E1">
        <w:rPr>
          <w:rStyle w:val="FontStyle12"/>
          <w:rFonts w:ascii="Times New Roman" w:hAnsi="Times New Roman" w:cs="Times New Roman"/>
          <w:sz w:val="22"/>
          <w:szCs w:val="22"/>
        </w:rPr>
        <w:t xml:space="preserve"> копеек за метр квадратный помещения.</w:t>
      </w:r>
    </w:p>
    <w:p w:rsidR="00DF573C" w:rsidRPr="00E16DC1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E16DC1">
        <w:rPr>
          <w:sz w:val="22"/>
          <w:szCs w:val="22"/>
        </w:rPr>
        <w:t xml:space="preserve">            Реш</w:t>
      </w:r>
      <w:r w:rsidR="00AF0087" w:rsidRPr="00E16DC1">
        <w:rPr>
          <w:sz w:val="22"/>
          <w:szCs w:val="22"/>
        </w:rPr>
        <w:t>ение, поставленное на голосование:</w:t>
      </w:r>
    </w:p>
    <w:p w:rsidR="003C16A7" w:rsidRPr="00265046" w:rsidRDefault="008965F4" w:rsidP="008965F4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BE26E1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DA7914" w:rsidRPr="00E16DC1">
        <w:rPr>
          <w:rStyle w:val="FontStyle12"/>
          <w:rFonts w:ascii="Times New Roman" w:hAnsi="Times New Roman"/>
          <w:sz w:val="22"/>
          <w:szCs w:val="22"/>
        </w:rPr>
        <w:t>157 (</w:t>
      </w:r>
      <w:r w:rsidR="00DA7914" w:rsidRPr="00E16DC1">
        <w:rPr>
          <w:rStyle w:val="FontStyle12"/>
          <w:rFonts w:ascii="Times New Roman" w:hAnsi="Times New Roman" w:cs="Times New Roman"/>
          <w:sz w:val="22"/>
          <w:szCs w:val="22"/>
        </w:rPr>
        <w:t>Сто п</w:t>
      </w:r>
      <w:r w:rsidR="00BE26E1">
        <w:rPr>
          <w:rStyle w:val="FontStyle12"/>
          <w:rFonts w:ascii="Times New Roman" w:hAnsi="Times New Roman" w:cs="Times New Roman"/>
          <w:sz w:val="22"/>
          <w:szCs w:val="22"/>
        </w:rPr>
        <w:t>ятьдесят семь рублей</w:t>
      </w:r>
      <w:proofErr w:type="gramEnd"/>
      <w:r w:rsidR="00BE26E1">
        <w:rPr>
          <w:rStyle w:val="FontStyle12"/>
          <w:rFonts w:ascii="Times New Roman" w:hAnsi="Times New Roman" w:cs="Times New Roman"/>
          <w:sz w:val="22"/>
          <w:szCs w:val="22"/>
        </w:rPr>
        <w:t>) 90 копеек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DF573C" w:rsidRDefault="00DF573C" w:rsidP="00DF573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573C">
        <w:rPr>
          <w:rStyle w:val="FontStyle12"/>
          <w:rFonts w:ascii="Times New Roman" w:hAnsi="Times New Roman" w:cs="Times New Roman"/>
          <w:b/>
          <w:sz w:val="22"/>
          <w:szCs w:val="22"/>
        </w:rPr>
        <w:t>3.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Об </w:t>
      </w:r>
      <w:proofErr w:type="spellStart"/>
      <w:r>
        <w:rPr>
          <w:rStyle w:val="FontStyle12"/>
          <w:rFonts w:ascii="Times New Roman" w:hAnsi="Times New Roman" w:cs="Times New Roman"/>
          <w:sz w:val="22"/>
          <w:szCs w:val="22"/>
        </w:rPr>
        <w:t>обязании</w:t>
      </w:r>
      <w:proofErr w:type="spellEnd"/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управляющей компании  ООО «Достойная жизнь» приобрести  и установить, согласно схеме размещения,  за счет собственников  помещений в  МКД  с последующим включением в состав общего имущества  МКД оборудования системы видеонаблюдения</w:t>
      </w:r>
      <w:r w:rsidR="00D70385">
        <w:rPr>
          <w:rStyle w:val="FontStyle12"/>
          <w:rFonts w:ascii="Times New Roman" w:hAnsi="Times New Roman" w:cs="Times New Roman"/>
          <w:sz w:val="22"/>
          <w:szCs w:val="22"/>
        </w:rPr>
        <w:t xml:space="preserve">, 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>общей стоимостью не более 104</w:t>
      </w:r>
      <w:r w:rsidR="00CC17DD">
        <w:rPr>
          <w:rStyle w:val="FontStyle12"/>
          <w:rFonts w:ascii="Times New Roman" w:hAnsi="Times New Roman" w:cs="Times New Roman"/>
          <w:sz w:val="22"/>
          <w:szCs w:val="22"/>
        </w:rPr>
        <w:t> 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>479</w:t>
      </w:r>
      <w:r w:rsidR="00CC17DD">
        <w:rPr>
          <w:rStyle w:val="FontStyle12"/>
          <w:rFonts w:ascii="Times New Roman" w:hAnsi="Times New Roman" w:cs="Times New Roman"/>
          <w:sz w:val="22"/>
          <w:szCs w:val="22"/>
        </w:rPr>
        <w:t xml:space="preserve"> (Сто четыре тысячи четыреста семьдесят девять)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 xml:space="preserve"> рублей 43 копейки</w:t>
      </w:r>
      <w:r w:rsidR="00D70385">
        <w:rPr>
          <w:rStyle w:val="FontStyle12"/>
          <w:sz w:val="22"/>
          <w:szCs w:val="22"/>
        </w:rPr>
        <w:t>,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в лифтовых кабинах жилого дома, расположенного по адресу:</w:t>
      </w:r>
      <w:proofErr w:type="gramEnd"/>
      <w:r w:rsidRPr="00B701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Олимпийская дом 28. Определение стоимости оборудования, марки, модели и технические характеристики, возлагаются на управляющую компанию 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ООО «Достойная жизнь». </w:t>
      </w:r>
      <w:r>
        <w:rPr>
          <w:rFonts w:ascii="Times New Roman" w:hAnsi="Times New Roman" w:cs="Times New Roman"/>
          <w:sz w:val="22"/>
          <w:szCs w:val="22"/>
        </w:rPr>
        <w:t>Поручить управляющей компании ООО «Достойная жизнь» осуществить сбор денежных средств на приобретение данного оборудования.</w:t>
      </w:r>
    </w:p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         С целью приобретения и установки в дополнение к составу общества МКД  системы  видеонаблюдения, установить размер разового целевого взноса для всех собственников помещений (в квитанции за февраль 2023 года) в размере: </w:t>
      </w:r>
      <w:r w:rsidR="00D70385">
        <w:rPr>
          <w:rStyle w:val="FontStyle12"/>
          <w:rFonts w:ascii="Times New Roman" w:hAnsi="Times New Roman" w:cs="Times New Roman"/>
          <w:b/>
          <w:sz w:val="22"/>
          <w:szCs w:val="22"/>
        </w:rPr>
        <w:t>12,84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рублей за метр квадратный помещения. Срок внесения  до </w:t>
      </w:r>
      <w:r w:rsidRPr="00E16DC1">
        <w:rPr>
          <w:rStyle w:val="FontStyle12"/>
          <w:rFonts w:ascii="Times New Roman" w:hAnsi="Times New Roman" w:cs="Times New Roman"/>
          <w:sz w:val="22"/>
          <w:szCs w:val="22"/>
        </w:rPr>
        <w:t>31.03.2023 года.</w:t>
      </w:r>
    </w:p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DF573C" w:rsidRPr="008965F4" w:rsidRDefault="00DF573C" w:rsidP="00DF573C">
      <w:pPr>
        <w:pStyle w:val="9"/>
        <w:keepNext w:val="0"/>
        <w:spacing w:line="240" w:lineRule="auto"/>
        <w:jc w:val="both"/>
        <w:rPr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   </w:t>
      </w:r>
      <w:r w:rsidRPr="008965F4">
        <w:rPr>
          <w:sz w:val="22"/>
          <w:szCs w:val="22"/>
        </w:rPr>
        <w:t>Решение, поставленное на голосование:</w:t>
      </w:r>
    </w:p>
    <w:p w:rsidR="00DF573C" w:rsidRDefault="00DF573C" w:rsidP="00DF573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Обязать управляющую компанию </w:t>
      </w:r>
      <w:r>
        <w:rPr>
          <w:rStyle w:val="FontStyle12"/>
          <w:rFonts w:ascii="Times New Roman" w:hAnsi="Times New Roman" w:cs="Times New Roman"/>
          <w:sz w:val="22"/>
          <w:szCs w:val="22"/>
        </w:rPr>
        <w:t>ООО «Достойная жизнь» приобрести  и установить, согласно схеме размещения,  за счет собственников  помещений в  МКД  с последующим включением в состав общего имущества  МКД оборудования системы видеонаблюдения</w:t>
      </w:r>
      <w:r w:rsidR="00D70385">
        <w:rPr>
          <w:rStyle w:val="FontStyle12"/>
          <w:rFonts w:ascii="Times New Roman" w:hAnsi="Times New Roman" w:cs="Times New Roman"/>
          <w:sz w:val="22"/>
          <w:szCs w:val="22"/>
        </w:rPr>
        <w:t>,</w:t>
      </w:r>
      <w:r w:rsidR="00D70385" w:rsidRPr="00D70385">
        <w:rPr>
          <w:sz w:val="22"/>
          <w:szCs w:val="22"/>
        </w:rPr>
        <w:t xml:space="preserve"> 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>общей стоимостью не более 104</w:t>
      </w:r>
      <w:r w:rsidR="00CC17DD">
        <w:rPr>
          <w:rStyle w:val="FontStyle12"/>
          <w:rFonts w:ascii="Times New Roman" w:hAnsi="Times New Roman" w:cs="Times New Roman"/>
          <w:sz w:val="22"/>
          <w:szCs w:val="22"/>
        </w:rPr>
        <w:t> 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>479</w:t>
      </w:r>
      <w:r w:rsidR="00CC17DD">
        <w:rPr>
          <w:rStyle w:val="FontStyle12"/>
          <w:rFonts w:ascii="Times New Roman" w:hAnsi="Times New Roman" w:cs="Times New Roman"/>
          <w:sz w:val="22"/>
          <w:szCs w:val="22"/>
        </w:rPr>
        <w:t xml:space="preserve"> (Сто четыре тысячи четыреста семьдесят девять)</w:t>
      </w:r>
      <w:r w:rsidR="00D70385" w:rsidRPr="00D70385">
        <w:rPr>
          <w:rStyle w:val="FontStyle12"/>
          <w:rFonts w:ascii="Times New Roman" w:hAnsi="Times New Roman" w:cs="Times New Roman"/>
          <w:sz w:val="22"/>
          <w:szCs w:val="22"/>
        </w:rPr>
        <w:t xml:space="preserve"> рублей 43 копейки</w:t>
      </w:r>
      <w:r w:rsidR="00D70385">
        <w:rPr>
          <w:rStyle w:val="FontStyle12"/>
          <w:sz w:val="22"/>
          <w:szCs w:val="22"/>
        </w:rPr>
        <w:t>,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в лифтовых кабинах жилого дома, расположенного по адресу:</w:t>
      </w:r>
      <w:proofErr w:type="gramEnd"/>
      <w:r w:rsidRPr="00B701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Олимпийская дом 28. Определение стоимости оборудования, марки, модели и технические характеристики, возлагаются на управляющую компанию 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ООО «Достойная жизнь». </w:t>
      </w:r>
      <w:r>
        <w:rPr>
          <w:rFonts w:ascii="Times New Roman" w:hAnsi="Times New Roman" w:cs="Times New Roman"/>
          <w:sz w:val="22"/>
          <w:szCs w:val="22"/>
        </w:rPr>
        <w:t>Поручить управляющей компании ООО «Достойная жизнь» осуществить сбор денежных средств на приобретение данного оборудования.</w:t>
      </w:r>
    </w:p>
    <w:p w:rsidR="00DF573C" w:rsidRPr="00D70385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         С целью приобретения и установки в дополнение к составу общества МКД  системы  видеонаблюдения, установить размер разового целевого взноса для всех собственников помещений (в квитанции за февраль 2023 года) в размере: </w:t>
      </w:r>
      <w:r w:rsidR="00D70385">
        <w:rPr>
          <w:rStyle w:val="FontStyle12"/>
          <w:rFonts w:ascii="Times New Roman" w:hAnsi="Times New Roman" w:cs="Times New Roman"/>
          <w:b/>
          <w:sz w:val="22"/>
          <w:szCs w:val="22"/>
        </w:rPr>
        <w:t>12,84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рублей за метр квадратный помещения. Срок внесения  до </w:t>
      </w:r>
      <w:r w:rsidRPr="00E16DC1">
        <w:rPr>
          <w:rStyle w:val="FontStyle12"/>
          <w:rFonts w:ascii="Times New Roman" w:hAnsi="Times New Roman" w:cs="Times New Roman"/>
          <w:sz w:val="22"/>
          <w:szCs w:val="22"/>
        </w:rPr>
        <w:t>31.03.2023 года.</w:t>
      </w:r>
    </w:p>
    <w:p w:rsidR="008C53D9" w:rsidRPr="00D70385" w:rsidRDefault="008C53D9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8C53D9" w:rsidRPr="00265046" w:rsidRDefault="008C53D9" w:rsidP="008C53D9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DF573C" w:rsidRPr="00265046" w:rsidTr="0033137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DF573C" w:rsidRPr="00DF573C" w:rsidTr="00331379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3C" w:rsidRPr="00265046" w:rsidRDefault="00DF573C" w:rsidP="0033137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DF573C" w:rsidRPr="00265046" w:rsidRDefault="00DF573C" w:rsidP="0033137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996BB1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16DC1">
        <w:rPr>
          <w:rFonts w:ascii="Times New Roman" w:hAnsi="Times New Roman" w:cs="Times New Roman"/>
          <w:sz w:val="16"/>
          <w:szCs w:val="16"/>
        </w:rPr>
        <w:t>с «</w:t>
      </w:r>
      <w:r w:rsidR="00DA7914" w:rsidRPr="00E16DC1">
        <w:rPr>
          <w:rFonts w:ascii="Times New Roman" w:hAnsi="Times New Roman" w:cs="Times New Roman"/>
          <w:sz w:val="16"/>
          <w:szCs w:val="16"/>
        </w:rPr>
        <w:t>08</w:t>
      </w:r>
      <w:r w:rsidR="000506AC" w:rsidRPr="00E16DC1">
        <w:rPr>
          <w:rFonts w:ascii="Times New Roman" w:hAnsi="Times New Roman" w:cs="Times New Roman"/>
          <w:sz w:val="16"/>
          <w:szCs w:val="16"/>
        </w:rPr>
        <w:t>»</w:t>
      </w:r>
      <w:r w:rsidR="00DA7914" w:rsidRPr="00E16DC1">
        <w:rPr>
          <w:rFonts w:ascii="Times New Roman" w:hAnsi="Times New Roman" w:cs="Times New Roman"/>
          <w:sz w:val="16"/>
          <w:szCs w:val="16"/>
        </w:rPr>
        <w:t xml:space="preserve"> декабря 2022</w:t>
      </w:r>
      <w:r w:rsidR="000506AC" w:rsidRPr="00E16DC1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16DC1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16DC1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16DC1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16DC1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16DC1">
        <w:rPr>
          <w:rFonts w:ascii="Times New Roman" w:hAnsi="Times New Roman" w:cs="Times New Roman"/>
          <w:sz w:val="16"/>
          <w:szCs w:val="16"/>
        </w:rPr>
        <w:t>)</w:t>
      </w:r>
      <w:r w:rsidRPr="00E16DC1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16DC1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16DC1">
        <w:rPr>
          <w:rFonts w:ascii="Times New Roman" w:hAnsi="Times New Roman" w:cs="Times New Roman"/>
          <w:sz w:val="16"/>
          <w:szCs w:val="16"/>
        </w:rPr>
        <w:t>«</w:t>
      </w:r>
      <w:r w:rsidR="00DA7914" w:rsidRPr="00E16DC1">
        <w:rPr>
          <w:rFonts w:ascii="Times New Roman" w:hAnsi="Times New Roman" w:cs="Times New Roman"/>
          <w:sz w:val="16"/>
          <w:szCs w:val="16"/>
        </w:rPr>
        <w:t>06</w:t>
      </w:r>
      <w:r w:rsidRPr="00E16DC1">
        <w:rPr>
          <w:rFonts w:ascii="Times New Roman" w:hAnsi="Times New Roman" w:cs="Times New Roman"/>
          <w:sz w:val="16"/>
          <w:szCs w:val="16"/>
        </w:rPr>
        <w:t xml:space="preserve">» </w:t>
      </w:r>
      <w:r w:rsidR="00DA7914" w:rsidRPr="00E16DC1">
        <w:rPr>
          <w:rFonts w:ascii="Times New Roman" w:hAnsi="Times New Roman" w:cs="Times New Roman"/>
          <w:sz w:val="16"/>
          <w:szCs w:val="16"/>
        </w:rPr>
        <w:t xml:space="preserve">февраля </w:t>
      </w:r>
      <w:r w:rsidR="00510494" w:rsidRPr="00E16DC1">
        <w:rPr>
          <w:rFonts w:ascii="Times New Roman" w:hAnsi="Times New Roman" w:cs="Times New Roman"/>
          <w:sz w:val="16"/>
          <w:szCs w:val="16"/>
        </w:rPr>
        <w:t>20</w:t>
      </w:r>
      <w:r w:rsidR="00DA7914" w:rsidRPr="00E16DC1">
        <w:rPr>
          <w:rFonts w:ascii="Times New Roman" w:hAnsi="Times New Roman" w:cs="Times New Roman"/>
          <w:sz w:val="16"/>
          <w:szCs w:val="16"/>
        </w:rPr>
        <w:t>23</w:t>
      </w:r>
      <w:r w:rsidR="00510494" w:rsidRPr="00E16DC1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16DC1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16DC1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16DC1">
        <w:rPr>
          <w:rFonts w:ascii="Times New Roman" w:hAnsi="Times New Roman" w:cs="Times New Roman"/>
          <w:sz w:val="16"/>
          <w:szCs w:val="16"/>
        </w:rPr>
        <w:t>09.00</w:t>
      </w:r>
      <w:r w:rsidR="00C7357C" w:rsidRPr="00E16DC1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16DC1">
        <w:rPr>
          <w:rFonts w:ascii="Times New Roman" w:hAnsi="Times New Roman" w:cs="Times New Roman"/>
          <w:sz w:val="16"/>
          <w:szCs w:val="16"/>
        </w:rPr>
        <w:t>8</w:t>
      </w:r>
      <w:r w:rsidR="00510494" w:rsidRPr="00E16DC1">
        <w:rPr>
          <w:rFonts w:ascii="Times New Roman" w:hAnsi="Times New Roman" w:cs="Times New Roman"/>
          <w:sz w:val="16"/>
          <w:szCs w:val="16"/>
        </w:rPr>
        <w:t>.</w:t>
      </w:r>
      <w:r w:rsidR="000506AC" w:rsidRPr="00E16DC1">
        <w:rPr>
          <w:rFonts w:ascii="Times New Roman" w:hAnsi="Times New Roman" w:cs="Times New Roman"/>
          <w:sz w:val="16"/>
          <w:szCs w:val="16"/>
        </w:rPr>
        <w:t>0</w:t>
      </w:r>
      <w:r w:rsidR="00510494" w:rsidRPr="00E16DC1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16DC1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3A" w:rsidRDefault="00371F3A" w:rsidP="00A90D1F">
      <w:r>
        <w:separator/>
      </w:r>
    </w:p>
  </w:endnote>
  <w:endnote w:type="continuationSeparator" w:id="0">
    <w:p w:rsidR="00371F3A" w:rsidRDefault="00371F3A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3A" w:rsidRDefault="00371F3A" w:rsidP="00A90D1F">
      <w:r>
        <w:separator/>
      </w:r>
    </w:p>
  </w:footnote>
  <w:footnote w:type="continuationSeparator" w:id="0">
    <w:p w:rsidR="00371F3A" w:rsidRDefault="00371F3A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17FFC"/>
    <w:rsid w:val="0003168F"/>
    <w:rsid w:val="000506AC"/>
    <w:rsid w:val="000A0445"/>
    <w:rsid w:val="000B445E"/>
    <w:rsid w:val="000E0603"/>
    <w:rsid w:val="00155B2A"/>
    <w:rsid w:val="00175A1D"/>
    <w:rsid w:val="00194BAD"/>
    <w:rsid w:val="0021228B"/>
    <w:rsid w:val="00243BC3"/>
    <w:rsid w:val="00265046"/>
    <w:rsid w:val="00266F75"/>
    <w:rsid w:val="002D2CAF"/>
    <w:rsid w:val="00371F3A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714936"/>
    <w:rsid w:val="007D1E6A"/>
    <w:rsid w:val="007E0DB5"/>
    <w:rsid w:val="007E6C63"/>
    <w:rsid w:val="00800EF5"/>
    <w:rsid w:val="008922C6"/>
    <w:rsid w:val="008965F4"/>
    <w:rsid w:val="008C53D9"/>
    <w:rsid w:val="00943F9D"/>
    <w:rsid w:val="009806A1"/>
    <w:rsid w:val="00996BB1"/>
    <w:rsid w:val="009A2607"/>
    <w:rsid w:val="009F0C79"/>
    <w:rsid w:val="00A26549"/>
    <w:rsid w:val="00A90D1F"/>
    <w:rsid w:val="00AF0087"/>
    <w:rsid w:val="00AF588D"/>
    <w:rsid w:val="00B259F6"/>
    <w:rsid w:val="00B61726"/>
    <w:rsid w:val="00B8470B"/>
    <w:rsid w:val="00BA20FF"/>
    <w:rsid w:val="00BC5A7B"/>
    <w:rsid w:val="00BE26E1"/>
    <w:rsid w:val="00BF21CE"/>
    <w:rsid w:val="00C07999"/>
    <w:rsid w:val="00C7357C"/>
    <w:rsid w:val="00C81648"/>
    <w:rsid w:val="00CC17DD"/>
    <w:rsid w:val="00CD5DE8"/>
    <w:rsid w:val="00D53739"/>
    <w:rsid w:val="00D70385"/>
    <w:rsid w:val="00DA7914"/>
    <w:rsid w:val="00DE3BF5"/>
    <w:rsid w:val="00DF573C"/>
    <w:rsid w:val="00E11636"/>
    <w:rsid w:val="00E16DC1"/>
    <w:rsid w:val="00E647C5"/>
    <w:rsid w:val="00E65792"/>
    <w:rsid w:val="00E77055"/>
    <w:rsid w:val="00EB5BA2"/>
    <w:rsid w:val="00EF1BC7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1405</Words>
  <Characters>8014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user123</cp:lastModifiedBy>
  <cp:revision>2</cp:revision>
  <cp:lastPrinted>2022-11-24T11:30:00Z</cp:lastPrinted>
  <dcterms:created xsi:type="dcterms:W3CDTF">2022-11-24T13:38:00Z</dcterms:created>
  <dcterms:modified xsi:type="dcterms:W3CDTF">2022-11-24T13:38:00Z</dcterms:modified>
</cp:coreProperties>
</file>